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1F2146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三十</w:t>
      </w:r>
      <w:r w:rsidR="00E466A8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二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155"/>
        <w:gridCol w:w="1236"/>
        <w:gridCol w:w="1458"/>
        <w:gridCol w:w="1417"/>
        <w:gridCol w:w="992"/>
        <w:gridCol w:w="1985"/>
        <w:gridCol w:w="1805"/>
        <w:gridCol w:w="1703"/>
        <w:gridCol w:w="1272"/>
      </w:tblGrid>
      <w:tr w:rsidR="002C7C89" w:rsidRPr="00750B1A" w:rsidTr="00750B1A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3155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36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58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17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992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1985" w:type="dxa"/>
            <w:vAlign w:val="center"/>
          </w:tcPr>
          <w:p w:rsidR="002C7C89" w:rsidRPr="00750B1A" w:rsidRDefault="00AF73A1" w:rsidP="00750B1A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272" w:type="dxa"/>
            <w:vAlign w:val="center"/>
          </w:tcPr>
          <w:p w:rsidR="002C7C89" w:rsidRPr="00750B1A" w:rsidRDefault="00AF73A1" w:rsidP="00750B1A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E466A8" w:rsidRPr="00C13E98" w:rsidTr="00E466A8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A8" w:rsidRPr="00E466A8" w:rsidRDefault="00E466A8" w:rsidP="00631250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E466A8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A8" w:rsidRPr="00E466A8" w:rsidRDefault="00E466A8" w:rsidP="00E466A8">
            <w:pPr>
              <w:jc w:val="center"/>
              <w:rPr>
                <w:rFonts w:cs="Times New Roman"/>
              </w:rPr>
            </w:pPr>
            <w:r w:rsidRPr="00E466A8">
              <w:rPr>
                <w:rFonts w:cs="Times New Roman"/>
              </w:rPr>
              <w:t>天津强强供应链管理有限公司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A8" w:rsidRPr="00E466A8" w:rsidRDefault="00E466A8" w:rsidP="00631250">
            <w:pPr>
              <w:jc w:val="center"/>
              <w:rPr>
                <w:rFonts w:cs="Times New Roman"/>
              </w:rPr>
            </w:pPr>
            <w:r w:rsidRPr="00E466A8">
              <w:rPr>
                <w:rFonts w:cs="Times New Roman"/>
              </w:rPr>
              <w:t>速冻食品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A8" w:rsidRPr="00E466A8" w:rsidRDefault="00E466A8" w:rsidP="00631250">
            <w:pPr>
              <w:jc w:val="center"/>
              <w:rPr>
                <w:rFonts w:cs="Times New Roman"/>
              </w:rPr>
            </w:pPr>
            <w:r w:rsidRPr="00E466A8">
              <w:rPr>
                <w:rFonts w:cs="Times New Roman"/>
              </w:rPr>
              <w:t>天津经济技术开发区中区纺三路</w:t>
            </w:r>
            <w:r w:rsidRPr="00E466A8">
              <w:rPr>
                <w:rFonts w:cs="Times New Roman"/>
              </w:rPr>
              <w:t>301</w:t>
            </w:r>
            <w:r w:rsidRPr="00E466A8">
              <w:rPr>
                <w:rFonts w:cs="Times New Roman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A8" w:rsidRPr="00E466A8" w:rsidRDefault="00E466A8" w:rsidP="00631250">
            <w:pPr>
              <w:jc w:val="center"/>
              <w:rPr>
                <w:rFonts w:cs="Times New Roman"/>
              </w:rPr>
            </w:pPr>
            <w:r w:rsidRPr="00E466A8">
              <w:rPr>
                <w:rFonts w:cs="Times New Roman"/>
              </w:rPr>
              <w:t>天津经济技术开发区中区纺三路</w:t>
            </w:r>
            <w:r w:rsidRPr="00E466A8">
              <w:rPr>
                <w:rFonts w:cs="Times New Roman"/>
              </w:rPr>
              <w:t>301</w:t>
            </w:r>
            <w:r w:rsidRPr="00E466A8">
              <w:rPr>
                <w:rFonts w:cs="Times New Roman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A8" w:rsidRPr="00E466A8" w:rsidRDefault="00E466A8" w:rsidP="00631250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E466A8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A8" w:rsidRPr="00E466A8" w:rsidRDefault="00E466A8" w:rsidP="00E466A8">
            <w:pPr>
              <w:jc w:val="center"/>
              <w:rPr>
                <w:rFonts w:cs="Times New Roman"/>
              </w:rPr>
            </w:pPr>
            <w:r w:rsidRPr="00E466A8">
              <w:rPr>
                <w:rFonts w:cs="Times New Roman"/>
              </w:rPr>
              <w:t>SC11112011618435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A8" w:rsidRPr="00E466A8" w:rsidRDefault="00E466A8" w:rsidP="00631250">
            <w:pPr>
              <w:jc w:val="center"/>
              <w:rPr>
                <w:rFonts w:cs="Times New Roman"/>
              </w:rPr>
            </w:pPr>
            <w:r w:rsidRPr="00E466A8">
              <w:rPr>
                <w:rFonts w:cs="Times New Roman" w:hint="eastAsia"/>
              </w:rPr>
              <w:t>2023</w:t>
            </w:r>
            <w:r w:rsidRPr="00E466A8">
              <w:rPr>
                <w:rFonts w:cs="Times New Roman" w:hint="eastAsia"/>
              </w:rPr>
              <w:t>年</w:t>
            </w:r>
            <w:r w:rsidRPr="00E466A8">
              <w:rPr>
                <w:rFonts w:cs="Times New Roman" w:hint="eastAsia"/>
              </w:rPr>
              <w:t>09</w:t>
            </w:r>
            <w:r w:rsidRPr="00E466A8">
              <w:rPr>
                <w:rFonts w:cs="Times New Roman" w:hint="eastAsia"/>
              </w:rPr>
              <w:t>月</w:t>
            </w:r>
            <w:r w:rsidRPr="00E466A8">
              <w:rPr>
                <w:rFonts w:cs="Times New Roman" w:hint="eastAsia"/>
              </w:rPr>
              <w:t>21</w:t>
            </w:r>
            <w:r w:rsidRPr="00E466A8">
              <w:rPr>
                <w:rFonts w:cs="Times New Roman" w:hint="eastAsia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A8" w:rsidRPr="00E466A8" w:rsidRDefault="00E466A8" w:rsidP="00E466A8">
            <w:pPr>
              <w:rPr>
                <w:rFonts w:cs="Times New Roman"/>
              </w:rPr>
            </w:pPr>
            <w:r w:rsidRPr="00E466A8">
              <w:rPr>
                <w:rFonts w:cs="Times New Roman" w:hint="eastAsia"/>
              </w:rPr>
              <w:t>2028</w:t>
            </w:r>
            <w:r w:rsidRPr="00E466A8">
              <w:rPr>
                <w:rFonts w:cs="Times New Roman" w:hint="eastAsia"/>
              </w:rPr>
              <w:t>年</w:t>
            </w:r>
            <w:r w:rsidRPr="00E466A8">
              <w:rPr>
                <w:rFonts w:cs="Times New Roman" w:hint="eastAsia"/>
              </w:rPr>
              <w:t>09</w:t>
            </w:r>
            <w:r w:rsidRPr="00E466A8">
              <w:rPr>
                <w:rFonts w:cs="Times New Roman" w:hint="eastAsia"/>
              </w:rPr>
              <w:t>月</w:t>
            </w:r>
            <w:r w:rsidRPr="00E466A8">
              <w:rPr>
                <w:rFonts w:cs="Times New Roman" w:hint="eastAsia"/>
              </w:rPr>
              <w:t>20</w:t>
            </w:r>
            <w:r w:rsidRPr="00E466A8">
              <w:rPr>
                <w:rFonts w:cs="Times New Roman" w:hint="eastAsia"/>
              </w:rPr>
              <w:t>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A8" w:rsidRPr="00E466A8" w:rsidRDefault="00E466A8" w:rsidP="00E466A8">
            <w:pPr>
              <w:jc w:val="center"/>
            </w:pPr>
            <w:r w:rsidRPr="00E466A8">
              <w:rPr>
                <w:rFonts w:hint="eastAsia"/>
              </w:rPr>
              <w:t>首次</w:t>
            </w:r>
            <w:ins w:id="0" w:author="王宸" w:date="2023-09-27T16:29:00Z">
              <w:r w:rsidR="00FD1950">
                <w:rPr>
                  <w:rFonts w:hint="eastAsia"/>
                </w:rPr>
                <w:t>核发</w:t>
              </w:r>
            </w:ins>
          </w:p>
        </w:tc>
      </w:tr>
    </w:tbl>
    <w:p w:rsidR="002C7C89" w:rsidRPr="009E2F13" w:rsidRDefault="002C7C89" w:rsidP="00750B1A">
      <w:pPr>
        <w:tabs>
          <w:tab w:val="left" w:pos="8085"/>
        </w:tabs>
        <w:jc w:val="center"/>
        <w:rPr>
          <w:rFonts w:asciiTheme="minorEastAsia" w:hAnsiTheme="minorEastAsia"/>
          <w:szCs w:val="21"/>
        </w:rPr>
      </w:pPr>
    </w:p>
    <w:sectPr w:rsidR="002C7C89" w:rsidRPr="009E2F13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44B" w:rsidRDefault="00E7244B" w:rsidP="005842B2">
      <w:r>
        <w:separator/>
      </w:r>
    </w:p>
  </w:endnote>
  <w:endnote w:type="continuationSeparator" w:id="1">
    <w:p w:rsidR="00E7244B" w:rsidRDefault="00E7244B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44B" w:rsidRDefault="00E7244B" w:rsidP="005842B2">
      <w:r>
        <w:separator/>
      </w:r>
    </w:p>
  </w:footnote>
  <w:footnote w:type="continuationSeparator" w:id="1">
    <w:p w:rsidR="00E7244B" w:rsidRDefault="00E7244B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22CA"/>
    <w:rsid w:val="000031CB"/>
    <w:rsid w:val="000034F8"/>
    <w:rsid w:val="00006EE0"/>
    <w:rsid w:val="00011EB5"/>
    <w:rsid w:val="000146B5"/>
    <w:rsid w:val="00017036"/>
    <w:rsid w:val="00022047"/>
    <w:rsid w:val="000239AF"/>
    <w:rsid w:val="00026537"/>
    <w:rsid w:val="000314C9"/>
    <w:rsid w:val="0005635A"/>
    <w:rsid w:val="00060B5F"/>
    <w:rsid w:val="0006189D"/>
    <w:rsid w:val="000755EB"/>
    <w:rsid w:val="0008050E"/>
    <w:rsid w:val="000822D6"/>
    <w:rsid w:val="00086158"/>
    <w:rsid w:val="00087AAD"/>
    <w:rsid w:val="000906F8"/>
    <w:rsid w:val="00092377"/>
    <w:rsid w:val="000A16D7"/>
    <w:rsid w:val="000A608F"/>
    <w:rsid w:val="000B2BE9"/>
    <w:rsid w:val="000B51B5"/>
    <w:rsid w:val="000B59DE"/>
    <w:rsid w:val="000B6C6B"/>
    <w:rsid w:val="000C09C5"/>
    <w:rsid w:val="000D4F6F"/>
    <w:rsid w:val="000E0F12"/>
    <w:rsid w:val="000E4055"/>
    <w:rsid w:val="000F4DA4"/>
    <w:rsid w:val="00100CA2"/>
    <w:rsid w:val="00105C3D"/>
    <w:rsid w:val="00124B78"/>
    <w:rsid w:val="0012548C"/>
    <w:rsid w:val="001254D1"/>
    <w:rsid w:val="0013720E"/>
    <w:rsid w:val="001525D0"/>
    <w:rsid w:val="00153474"/>
    <w:rsid w:val="00161240"/>
    <w:rsid w:val="00170D76"/>
    <w:rsid w:val="00176F27"/>
    <w:rsid w:val="00183F6C"/>
    <w:rsid w:val="00184700"/>
    <w:rsid w:val="001902FE"/>
    <w:rsid w:val="001907A3"/>
    <w:rsid w:val="00190B1F"/>
    <w:rsid w:val="0019167D"/>
    <w:rsid w:val="00192723"/>
    <w:rsid w:val="001A23AF"/>
    <w:rsid w:val="001A255A"/>
    <w:rsid w:val="001A59D0"/>
    <w:rsid w:val="001C0F58"/>
    <w:rsid w:val="001C1478"/>
    <w:rsid w:val="001E3A49"/>
    <w:rsid w:val="001E42AB"/>
    <w:rsid w:val="001E55AA"/>
    <w:rsid w:val="001F2146"/>
    <w:rsid w:val="001F34AA"/>
    <w:rsid w:val="00204D39"/>
    <w:rsid w:val="00207DD2"/>
    <w:rsid w:val="002111F7"/>
    <w:rsid w:val="00212484"/>
    <w:rsid w:val="00216C4B"/>
    <w:rsid w:val="00223E45"/>
    <w:rsid w:val="002322A4"/>
    <w:rsid w:val="00240BAF"/>
    <w:rsid w:val="002462C7"/>
    <w:rsid w:val="0024736D"/>
    <w:rsid w:val="00257AF7"/>
    <w:rsid w:val="00262A36"/>
    <w:rsid w:val="00282A56"/>
    <w:rsid w:val="0028603F"/>
    <w:rsid w:val="0029556F"/>
    <w:rsid w:val="002975FD"/>
    <w:rsid w:val="002A0447"/>
    <w:rsid w:val="002A04C3"/>
    <w:rsid w:val="002A1319"/>
    <w:rsid w:val="002A1B06"/>
    <w:rsid w:val="002A37E2"/>
    <w:rsid w:val="002A6C34"/>
    <w:rsid w:val="002C2F82"/>
    <w:rsid w:val="002C35AE"/>
    <w:rsid w:val="002C3879"/>
    <w:rsid w:val="002C7C89"/>
    <w:rsid w:val="002D20EB"/>
    <w:rsid w:val="002D4D0D"/>
    <w:rsid w:val="002E31DF"/>
    <w:rsid w:val="002E4E90"/>
    <w:rsid w:val="002E670E"/>
    <w:rsid w:val="002F211C"/>
    <w:rsid w:val="002F2126"/>
    <w:rsid w:val="002F7BB7"/>
    <w:rsid w:val="00302F2B"/>
    <w:rsid w:val="003055B9"/>
    <w:rsid w:val="003128BA"/>
    <w:rsid w:val="00317848"/>
    <w:rsid w:val="003211E4"/>
    <w:rsid w:val="0032471D"/>
    <w:rsid w:val="00325575"/>
    <w:rsid w:val="00326766"/>
    <w:rsid w:val="00326DA9"/>
    <w:rsid w:val="003313BC"/>
    <w:rsid w:val="00340D8F"/>
    <w:rsid w:val="00347621"/>
    <w:rsid w:val="00350D5F"/>
    <w:rsid w:val="003608C2"/>
    <w:rsid w:val="00370931"/>
    <w:rsid w:val="00380D9F"/>
    <w:rsid w:val="0039097B"/>
    <w:rsid w:val="0039488D"/>
    <w:rsid w:val="003A4BB6"/>
    <w:rsid w:val="003A6D07"/>
    <w:rsid w:val="003A74EB"/>
    <w:rsid w:val="003A7733"/>
    <w:rsid w:val="003B514E"/>
    <w:rsid w:val="003C0FF6"/>
    <w:rsid w:val="003C44C3"/>
    <w:rsid w:val="003D0727"/>
    <w:rsid w:val="003E0C1C"/>
    <w:rsid w:val="003E1630"/>
    <w:rsid w:val="003E4BA7"/>
    <w:rsid w:val="003E6343"/>
    <w:rsid w:val="003F321F"/>
    <w:rsid w:val="003F7BA2"/>
    <w:rsid w:val="004200B8"/>
    <w:rsid w:val="0042037E"/>
    <w:rsid w:val="004206CC"/>
    <w:rsid w:val="00422734"/>
    <w:rsid w:val="00423720"/>
    <w:rsid w:val="00436C61"/>
    <w:rsid w:val="00441DC6"/>
    <w:rsid w:val="004436A9"/>
    <w:rsid w:val="00463905"/>
    <w:rsid w:val="00464F0B"/>
    <w:rsid w:val="00465847"/>
    <w:rsid w:val="004741D3"/>
    <w:rsid w:val="00480BA2"/>
    <w:rsid w:val="00480C2B"/>
    <w:rsid w:val="00485C0A"/>
    <w:rsid w:val="00486815"/>
    <w:rsid w:val="00486BCC"/>
    <w:rsid w:val="00487FB4"/>
    <w:rsid w:val="004930DD"/>
    <w:rsid w:val="004A5F3A"/>
    <w:rsid w:val="004A6E1A"/>
    <w:rsid w:val="004B4118"/>
    <w:rsid w:val="004B50F6"/>
    <w:rsid w:val="004B6901"/>
    <w:rsid w:val="004B730A"/>
    <w:rsid w:val="004C569F"/>
    <w:rsid w:val="004D474E"/>
    <w:rsid w:val="004E023E"/>
    <w:rsid w:val="004E0564"/>
    <w:rsid w:val="004F0CFF"/>
    <w:rsid w:val="004F17F2"/>
    <w:rsid w:val="004F2E1A"/>
    <w:rsid w:val="004F32A9"/>
    <w:rsid w:val="004F3B24"/>
    <w:rsid w:val="0053687C"/>
    <w:rsid w:val="005400D8"/>
    <w:rsid w:val="00546017"/>
    <w:rsid w:val="005530D4"/>
    <w:rsid w:val="005539D9"/>
    <w:rsid w:val="00555264"/>
    <w:rsid w:val="00570F0E"/>
    <w:rsid w:val="0057319F"/>
    <w:rsid w:val="005821A5"/>
    <w:rsid w:val="005842B2"/>
    <w:rsid w:val="00594D0F"/>
    <w:rsid w:val="005969B5"/>
    <w:rsid w:val="005A6515"/>
    <w:rsid w:val="005B2BA5"/>
    <w:rsid w:val="005B547A"/>
    <w:rsid w:val="005C26E2"/>
    <w:rsid w:val="005C5CF3"/>
    <w:rsid w:val="005D053E"/>
    <w:rsid w:val="005D23C7"/>
    <w:rsid w:val="005D38A7"/>
    <w:rsid w:val="005D6B80"/>
    <w:rsid w:val="005E0745"/>
    <w:rsid w:val="005F47CF"/>
    <w:rsid w:val="005F5ABC"/>
    <w:rsid w:val="0060103A"/>
    <w:rsid w:val="006067A7"/>
    <w:rsid w:val="0061029F"/>
    <w:rsid w:val="00617183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934AD"/>
    <w:rsid w:val="006A55FA"/>
    <w:rsid w:val="006A7187"/>
    <w:rsid w:val="006B27F4"/>
    <w:rsid w:val="006B34AA"/>
    <w:rsid w:val="006B5BA9"/>
    <w:rsid w:val="006B76C7"/>
    <w:rsid w:val="006C02DA"/>
    <w:rsid w:val="006C66B3"/>
    <w:rsid w:val="006D1F30"/>
    <w:rsid w:val="006E4496"/>
    <w:rsid w:val="006E5A94"/>
    <w:rsid w:val="00706D3E"/>
    <w:rsid w:val="0070703D"/>
    <w:rsid w:val="007078DB"/>
    <w:rsid w:val="0072130A"/>
    <w:rsid w:val="00726167"/>
    <w:rsid w:val="0072731C"/>
    <w:rsid w:val="00730203"/>
    <w:rsid w:val="007362C1"/>
    <w:rsid w:val="007411D4"/>
    <w:rsid w:val="00743349"/>
    <w:rsid w:val="00745DBF"/>
    <w:rsid w:val="00750B1A"/>
    <w:rsid w:val="00751130"/>
    <w:rsid w:val="00756624"/>
    <w:rsid w:val="00757EDE"/>
    <w:rsid w:val="00796454"/>
    <w:rsid w:val="00797DEA"/>
    <w:rsid w:val="007B1AB4"/>
    <w:rsid w:val="007B245E"/>
    <w:rsid w:val="007B55B7"/>
    <w:rsid w:val="007B6C30"/>
    <w:rsid w:val="007C657A"/>
    <w:rsid w:val="007C78A1"/>
    <w:rsid w:val="007D4B67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7490"/>
    <w:rsid w:val="008410C2"/>
    <w:rsid w:val="0084390D"/>
    <w:rsid w:val="00845409"/>
    <w:rsid w:val="00850D7F"/>
    <w:rsid w:val="00854642"/>
    <w:rsid w:val="00862E90"/>
    <w:rsid w:val="008631EF"/>
    <w:rsid w:val="00874759"/>
    <w:rsid w:val="00876311"/>
    <w:rsid w:val="008925C6"/>
    <w:rsid w:val="00895BCF"/>
    <w:rsid w:val="00895EA0"/>
    <w:rsid w:val="00897F98"/>
    <w:rsid w:val="008A68A9"/>
    <w:rsid w:val="008B145E"/>
    <w:rsid w:val="008B29B9"/>
    <w:rsid w:val="008B48C0"/>
    <w:rsid w:val="008B7360"/>
    <w:rsid w:val="008C13AF"/>
    <w:rsid w:val="008C1EBE"/>
    <w:rsid w:val="008C5CD0"/>
    <w:rsid w:val="008D491A"/>
    <w:rsid w:val="008D619D"/>
    <w:rsid w:val="008E659B"/>
    <w:rsid w:val="008E6A05"/>
    <w:rsid w:val="008F5E1B"/>
    <w:rsid w:val="009008E9"/>
    <w:rsid w:val="009168DF"/>
    <w:rsid w:val="00916C74"/>
    <w:rsid w:val="00931FCB"/>
    <w:rsid w:val="009323BF"/>
    <w:rsid w:val="00934BE5"/>
    <w:rsid w:val="00940DDA"/>
    <w:rsid w:val="00946658"/>
    <w:rsid w:val="009523D3"/>
    <w:rsid w:val="00975410"/>
    <w:rsid w:val="00981074"/>
    <w:rsid w:val="00981947"/>
    <w:rsid w:val="00991CD9"/>
    <w:rsid w:val="00994CB1"/>
    <w:rsid w:val="009A1B53"/>
    <w:rsid w:val="009A1B69"/>
    <w:rsid w:val="009A789C"/>
    <w:rsid w:val="009B01CA"/>
    <w:rsid w:val="009B36D0"/>
    <w:rsid w:val="009C16C8"/>
    <w:rsid w:val="009C2054"/>
    <w:rsid w:val="009C6D0E"/>
    <w:rsid w:val="009D56EF"/>
    <w:rsid w:val="009D76B3"/>
    <w:rsid w:val="009E2F13"/>
    <w:rsid w:val="009E39AF"/>
    <w:rsid w:val="009E4AAB"/>
    <w:rsid w:val="009F1D93"/>
    <w:rsid w:val="009F2819"/>
    <w:rsid w:val="00A06BA5"/>
    <w:rsid w:val="00A20423"/>
    <w:rsid w:val="00A270F3"/>
    <w:rsid w:val="00A41EDC"/>
    <w:rsid w:val="00A549F2"/>
    <w:rsid w:val="00A61ECF"/>
    <w:rsid w:val="00A64DEB"/>
    <w:rsid w:val="00A65AA8"/>
    <w:rsid w:val="00A77362"/>
    <w:rsid w:val="00A8220C"/>
    <w:rsid w:val="00A97265"/>
    <w:rsid w:val="00AA6C0F"/>
    <w:rsid w:val="00AA6D66"/>
    <w:rsid w:val="00AB0264"/>
    <w:rsid w:val="00AC5AED"/>
    <w:rsid w:val="00AD0F28"/>
    <w:rsid w:val="00AF73A1"/>
    <w:rsid w:val="00AF74D7"/>
    <w:rsid w:val="00B0153A"/>
    <w:rsid w:val="00B048A8"/>
    <w:rsid w:val="00B07903"/>
    <w:rsid w:val="00B13D48"/>
    <w:rsid w:val="00B2457C"/>
    <w:rsid w:val="00B32453"/>
    <w:rsid w:val="00B37305"/>
    <w:rsid w:val="00B42082"/>
    <w:rsid w:val="00B422E4"/>
    <w:rsid w:val="00B51FF3"/>
    <w:rsid w:val="00B537CA"/>
    <w:rsid w:val="00B5418B"/>
    <w:rsid w:val="00B625F7"/>
    <w:rsid w:val="00B678DC"/>
    <w:rsid w:val="00B85A38"/>
    <w:rsid w:val="00B94460"/>
    <w:rsid w:val="00B95C5F"/>
    <w:rsid w:val="00BC1373"/>
    <w:rsid w:val="00BE2428"/>
    <w:rsid w:val="00BE2476"/>
    <w:rsid w:val="00BE38CF"/>
    <w:rsid w:val="00BE5F6A"/>
    <w:rsid w:val="00C00CAB"/>
    <w:rsid w:val="00C05C4D"/>
    <w:rsid w:val="00C1276E"/>
    <w:rsid w:val="00C32533"/>
    <w:rsid w:val="00C47AE5"/>
    <w:rsid w:val="00C56C65"/>
    <w:rsid w:val="00C57437"/>
    <w:rsid w:val="00C61016"/>
    <w:rsid w:val="00C64956"/>
    <w:rsid w:val="00C7298A"/>
    <w:rsid w:val="00C73D7F"/>
    <w:rsid w:val="00C80D17"/>
    <w:rsid w:val="00C87A75"/>
    <w:rsid w:val="00C94543"/>
    <w:rsid w:val="00CB211E"/>
    <w:rsid w:val="00CB4616"/>
    <w:rsid w:val="00CD3588"/>
    <w:rsid w:val="00CD5362"/>
    <w:rsid w:val="00CD5C19"/>
    <w:rsid w:val="00CD6EC3"/>
    <w:rsid w:val="00CE5C59"/>
    <w:rsid w:val="00D00FBB"/>
    <w:rsid w:val="00D03C2F"/>
    <w:rsid w:val="00D053A0"/>
    <w:rsid w:val="00D15967"/>
    <w:rsid w:val="00D17213"/>
    <w:rsid w:val="00D2395B"/>
    <w:rsid w:val="00D32170"/>
    <w:rsid w:val="00D33CE9"/>
    <w:rsid w:val="00D34EF7"/>
    <w:rsid w:val="00D44AF5"/>
    <w:rsid w:val="00D458D6"/>
    <w:rsid w:val="00D71021"/>
    <w:rsid w:val="00D76FFA"/>
    <w:rsid w:val="00D8424E"/>
    <w:rsid w:val="00D87E70"/>
    <w:rsid w:val="00D909A7"/>
    <w:rsid w:val="00D9192C"/>
    <w:rsid w:val="00D94167"/>
    <w:rsid w:val="00DA4E74"/>
    <w:rsid w:val="00DA5267"/>
    <w:rsid w:val="00DB08D9"/>
    <w:rsid w:val="00DC5B51"/>
    <w:rsid w:val="00DE026B"/>
    <w:rsid w:val="00DE088D"/>
    <w:rsid w:val="00DE1D75"/>
    <w:rsid w:val="00DE6AB3"/>
    <w:rsid w:val="00DE79D8"/>
    <w:rsid w:val="00E0072D"/>
    <w:rsid w:val="00E05439"/>
    <w:rsid w:val="00E06A71"/>
    <w:rsid w:val="00E1313D"/>
    <w:rsid w:val="00E14D1E"/>
    <w:rsid w:val="00E158E9"/>
    <w:rsid w:val="00E16AF4"/>
    <w:rsid w:val="00E31A10"/>
    <w:rsid w:val="00E35CCC"/>
    <w:rsid w:val="00E36B77"/>
    <w:rsid w:val="00E422D6"/>
    <w:rsid w:val="00E4349E"/>
    <w:rsid w:val="00E466A8"/>
    <w:rsid w:val="00E46907"/>
    <w:rsid w:val="00E46E8B"/>
    <w:rsid w:val="00E561E4"/>
    <w:rsid w:val="00E65621"/>
    <w:rsid w:val="00E665A4"/>
    <w:rsid w:val="00E7244B"/>
    <w:rsid w:val="00E7732C"/>
    <w:rsid w:val="00E81E92"/>
    <w:rsid w:val="00E95892"/>
    <w:rsid w:val="00E95DC5"/>
    <w:rsid w:val="00EA11FC"/>
    <w:rsid w:val="00EB3496"/>
    <w:rsid w:val="00EC33D4"/>
    <w:rsid w:val="00EC362D"/>
    <w:rsid w:val="00ED28C5"/>
    <w:rsid w:val="00EE0743"/>
    <w:rsid w:val="00EE3AA3"/>
    <w:rsid w:val="00EF1679"/>
    <w:rsid w:val="00EF558D"/>
    <w:rsid w:val="00F125CF"/>
    <w:rsid w:val="00F21C58"/>
    <w:rsid w:val="00F227E1"/>
    <w:rsid w:val="00F52CAD"/>
    <w:rsid w:val="00F53B23"/>
    <w:rsid w:val="00F56080"/>
    <w:rsid w:val="00F56C2B"/>
    <w:rsid w:val="00F62C33"/>
    <w:rsid w:val="00F655DF"/>
    <w:rsid w:val="00F656B9"/>
    <w:rsid w:val="00F65BEB"/>
    <w:rsid w:val="00F7281F"/>
    <w:rsid w:val="00F9291A"/>
    <w:rsid w:val="00F92956"/>
    <w:rsid w:val="00F940DE"/>
    <w:rsid w:val="00F95E16"/>
    <w:rsid w:val="00F966EB"/>
    <w:rsid w:val="00FC561A"/>
    <w:rsid w:val="00FC5D81"/>
    <w:rsid w:val="00FD17EA"/>
    <w:rsid w:val="00FD1950"/>
    <w:rsid w:val="00FE5369"/>
    <w:rsid w:val="00FF0DAC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gsxsplb">
    <w:name w:val="bgsx_splb"/>
    <w:basedOn w:val="a0"/>
    <w:rsid w:val="009E4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368CAB-E6D4-469B-A93F-062F9DBF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Sky123.Org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王宸</dc:creator>
  <cp:lastModifiedBy>王宸</cp:lastModifiedBy>
  <cp:revision>1</cp:revision>
  <dcterms:created xsi:type="dcterms:W3CDTF">2023-09-27T08:29:00Z</dcterms:created>
  <dcterms:modified xsi:type="dcterms:W3CDTF">2023-09-27T08:29:00Z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